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DF2C0A" w:rsidRDefault="00DF2C0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000002" w14:textId="77777777" w:rsidR="00DF2C0A" w:rsidRDefault="00DF2C0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000003" w14:textId="77777777" w:rsidR="00DF2C0A" w:rsidRDefault="008841F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Education</w:t>
      </w:r>
    </w:p>
    <w:p w14:paraId="00000004" w14:textId="77777777" w:rsidR="00DF2C0A" w:rsidRDefault="008A53C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sz w:val="16"/>
          <w:szCs w:val="16"/>
        </w:rPr>
      </w:pPr>
      <w:r>
        <w:pict w14:anchorId="48E756D2">
          <v:rect id="_x0000_i1025" style="width:0;height:1.5pt" o:hralign="center" o:hrstd="t" o:hr="t" fillcolor="#a0a0a0" stroked="f"/>
        </w:pict>
      </w:r>
    </w:p>
    <w:p w14:paraId="00000005" w14:textId="77777777" w:rsidR="00DF2C0A" w:rsidRDefault="00DF2C0A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00000006" w14:textId="77777777" w:rsidR="00DF2C0A" w:rsidRDefault="008841F4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SUNY BROOME COMMUNITY COLLEGE        </w:t>
      </w:r>
    </w:p>
    <w:p w14:paraId="00000007" w14:textId="36595091" w:rsidR="00DF2C0A" w:rsidRDefault="008841F4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 xml:space="preserve">Associate in Applied Science, Radiologic Technology       </w:t>
      </w:r>
      <w:r w:rsidR="00F40A91">
        <w:t xml:space="preserve"> </w:t>
      </w:r>
      <w:r w:rsidR="00F40A91">
        <w:tab/>
      </w:r>
      <w:r w:rsidR="00F40A91">
        <w:tab/>
      </w:r>
      <w:r w:rsidR="00F40A91">
        <w:tab/>
        <w:t xml:space="preserve">          </w:t>
      </w:r>
      <w:r>
        <w:rPr>
          <w:rFonts w:ascii="Times New Roman" w:eastAsia="Times New Roman" w:hAnsi="Times New Roman" w:cs="Times New Roman"/>
          <w:i/>
        </w:rPr>
        <w:t xml:space="preserve"> Binghamton, NY</w:t>
      </w:r>
      <w:r>
        <w:rPr>
          <w:rFonts w:ascii="Times New Roman" w:eastAsia="Times New Roman" w:hAnsi="Times New Roman" w:cs="Times New Roman"/>
          <w:i/>
        </w:rPr>
        <w:tab/>
        <w:t xml:space="preserve">                                                         </w:t>
      </w:r>
    </w:p>
    <w:p w14:paraId="00000008" w14:textId="77777777" w:rsidR="00DF2C0A" w:rsidRDefault="008841F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President’s List, 4.0 GPA (Fall 2023-Present)                          </w:t>
      </w:r>
      <w:r>
        <w:rPr>
          <w:rFonts w:ascii="Times New Roman" w:eastAsia="Times New Roman" w:hAnsi="Times New Roman" w:cs="Times New Roman"/>
          <w:i/>
        </w:rPr>
        <w:t>Anticipated Graduation– May 2025</w:t>
      </w:r>
    </w:p>
    <w:p w14:paraId="00000009" w14:textId="77777777" w:rsidR="00DF2C0A" w:rsidRDefault="008841F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General Tutor for 1st year Radiologic Technology Students</w:t>
      </w:r>
    </w:p>
    <w:p w14:paraId="0000000B" w14:textId="576A6D25" w:rsidR="00DF2C0A" w:rsidRDefault="00DF2C0A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0"/>
          <w:szCs w:val="20"/>
        </w:rPr>
      </w:pPr>
    </w:p>
    <w:p w14:paraId="28EA14E9" w14:textId="77777777" w:rsidR="008A53C9" w:rsidRDefault="008A53C9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0"/>
          <w:szCs w:val="20"/>
        </w:rPr>
      </w:pPr>
    </w:p>
    <w:p w14:paraId="0000000C" w14:textId="77777777" w:rsidR="00DF2C0A" w:rsidRDefault="00DF2C0A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Times New Roman" w:eastAsia="Times New Roman" w:hAnsi="Times New Roman" w:cs="Times New Roman"/>
          <w:sz w:val="20"/>
          <w:szCs w:val="20"/>
        </w:rPr>
      </w:pPr>
    </w:p>
    <w:p w14:paraId="0000000D" w14:textId="77777777" w:rsidR="00DF2C0A" w:rsidRDefault="008841F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Clinical Experience</w:t>
      </w:r>
    </w:p>
    <w:p w14:paraId="0000000E" w14:textId="77777777" w:rsidR="00DF2C0A" w:rsidRDefault="008A53C9">
      <w:pPr>
        <w:spacing w:line="240" w:lineRule="auto"/>
        <w:rPr>
          <w:sz w:val="16"/>
          <w:szCs w:val="16"/>
        </w:rPr>
      </w:pPr>
      <w:r>
        <w:pict w14:anchorId="3D1B1947">
          <v:rect id="_x0000_i1026" style="width:0;height:1.5pt" o:hralign="center" o:hrstd="t" o:hr="t" fillcolor="#a0a0a0" stroked="f"/>
        </w:pict>
      </w:r>
    </w:p>
    <w:p w14:paraId="0000000F" w14:textId="77777777" w:rsidR="00DF2C0A" w:rsidRDefault="00DF2C0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00000010" w14:textId="77777777" w:rsidR="00DF2C0A" w:rsidRDefault="008841F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i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Cayuga Medical Center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August 2024-December 2024</w:t>
      </w:r>
    </w:p>
    <w:p w14:paraId="00000011" w14:textId="77777777" w:rsidR="00DF2C0A" w:rsidRDefault="008841F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i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Ithaca, NY</w:t>
      </w:r>
    </w:p>
    <w:p w14:paraId="00000012" w14:textId="77777777" w:rsidR="00DF2C0A" w:rsidRDefault="008841F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i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Guthrie Lourdes Hospital                                                        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December 2023-August 2024, January 2025- Present   </w:t>
      </w:r>
    </w:p>
    <w:p w14:paraId="00000013" w14:textId="77777777" w:rsidR="00DF2C0A" w:rsidRDefault="008841F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i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                                                                                                                                                               Binghamton, NY</w:t>
      </w:r>
    </w:p>
    <w:p w14:paraId="00000014" w14:textId="77777777" w:rsidR="00DF2C0A" w:rsidRDefault="008841F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Guthrie Orthopedics and Sports Medicine                               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January 2024-August 2024, January 2025- Present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 </w:t>
      </w:r>
    </w:p>
    <w:p w14:paraId="00000015" w14:textId="77777777" w:rsidR="00DF2C0A" w:rsidRDefault="008841F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i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Johnson City, NY</w:t>
      </w:r>
    </w:p>
    <w:p w14:paraId="00000016" w14:textId="77777777" w:rsidR="00DF2C0A" w:rsidRDefault="008841F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Guthrie Vestal Walk-In                                                               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January 2024-August 2024, January 2025- Present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    </w:t>
      </w:r>
    </w:p>
    <w:p w14:paraId="00000017" w14:textId="77777777" w:rsidR="00DF2C0A" w:rsidRDefault="008841F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i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Vestal, NY</w:t>
      </w:r>
    </w:p>
    <w:p w14:paraId="00000018" w14:textId="77777777" w:rsidR="00DF2C0A" w:rsidRDefault="00DF2C0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00000019" w14:textId="77777777" w:rsidR="00DF2C0A" w:rsidRDefault="008841F4">
      <w:pPr>
        <w:numPr>
          <w:ilvl w:val="0"/>
          <w:numId w:val="3"/>
        </w:numPr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Training with G.E., Shimadzu, Carestream, and </w:t>
      </w:r>
      <w:proofErr w:type="gramStart"/>
      <w:r>
        <w:rPr>
          <w:rFonts w:ascii="Times New Roman" w:eastAsia="Times New Roman" w:hAnsi="Times New Roman" w:cs="Times New Roman"/>
        </w:rPr>
        <w:t>Siemens</w:t>
      </w:r>
      <w:proofErr w:type="gramEnd"/>
      <w:r>
        <w:rPr>
          <w:rFonts w:ascii="Times New Roman" w:eastAsia="Times New Roman" w:hAnsi="Times New Roman" w:cs="Times New Roman"/>
        </w:rPr>
        <w:t xml:space="preserve"> systems. </w:t>
      </w:r>
    </w:p>
    <w:p w14:paraId="0000001A" w14:textId="77777777" w:rsidR="00DF2C0A" w:rsidRDefault="008841F4">
      <w:pPr>
        <w:numPr>
          <w:ilvl w:val="0"/>
          <w:numId w:val="3"/>
        </w:numPr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Continuous work with C-arm, U-arm, and Portables.</w:t>
      </w:r>
    </w:p>
    <w:p w14:paraId="0000001B" w14:textId="77777777" w:rsidR="00DF2C0A" w:rsidRDefault="008841F4">
      <w:pPr>
        <w:numPr>
          <w:ilvl w:val="0"/>
          <w:numId w:val="3"/>
        </w:numPr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Experience within OR and Fluoroscopy</w:t>
      </w:r>
      <w:sdt>
        <w:sdtPr>
          <w:tag w:val="goog_rdk_1"/>
          <w:id w:val="1079706680"/>
        </w:sdtPr>
        <w:sdtEndPr/>
        <w:sdtContent>
          <w:ins w:id="0" w:author="McLain, Kimberly B" w:date="2025-03-06T09:10:00Z">
            <w:r>
              <w:rPr>
                <w:rFonts w:ascii="Times New Roman" w:eastAsia="Times New Roman" w:hAnsi="Times New Roman" w:cs="Times New Roman"/>
              </w:rPr>
              <w:t>.</w:t>
            </w:r>
          </w:ins>
        </w:sdtContent>
      </w:sdt>
      <w:r>
        <w:rPr>
          <w:rFonts w:ascii="Times New Roman" w:eastAsia="Times New Roman" w:hAnsi="Times New Roman" w:cs="Times New Roman"/>
        </w:rPr>
        <w:t xml:space="preserve"> </w:t>
      </w:r>
    </w:p>
    <w:p w14:paraId="0000001C" w14:textId="77777777" w:rsidR="00DF2C0A" w:rsidRDefault="008841F4">
      <w:pPr>
        <w:numPr>
          <w:ilvl w:val="0"/>
          <w:numId w:val="3"/>
        </w:numPr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Usage and understanding of Epic, Cerner, and PACS Image Archive.</w:t>
      </w:r>
    </w:p>
    <w:p w14:paraId="0000001D" w14:textId="77777777" w:rsidR="00DF2C0A" w:rsidRDefault="008841F4">
      <w:pPr>
        <w:numPr>
          <w:ilvl w:val="0"/>
          <w:numId w:val="3"/>
        </w:numPr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Transportation of patients to X-ray rooms using stretchers, beds, and wheelchairs.</w:t>
      </w:r>
    </w:p>
    <w:p w14:paraId="0000001E" w14:textId="77777777" w:rsidR="00DF2C0A" w:rsidRDefault="008841F4">
      <w:pPr>
        <w:numPr>
          <w:ilvl w:val="0"/>
          <w:numId w:val="3"/>
        </w:numPr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Effective communication with patients in order to obtain a clear medical history.</w:t>
      </w:r>
    </w:p>
    <w:p w14:paraId="0000001F" w14:textId="77777777" w:rsidR="00DF2C0A" w:rsidRDefault="008841F4">
      <w:pPr>
        <w:numPr>
          <w:ilvl w:val="0"/>
          <w:numId w:val="3"/>
        </w:numPr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Positioning of patients to acquire quality images.</w:t>
      </w:r>
    </w:p>
    <w:p w14:paraId="00000020" w14:textId="77777777" w:rsidR="00DF2C0A" w:rsidRDefault="008841F4">
      <w:pPr>
        <w:numPr>
          <w:ilvl w:val="0"/>
          <w:numId w:val="3"/>
        </w:numPr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Collaboration with registered technologists to ensure patient safety and comfort.</w:t>
      </w:r>
    </w:p>
    <w:p w14:paraId="00000022" w14:textId="5E5024AE" w:rsidR="00DF2C0A" w:rsidRDefault="00DF2C0A">
      <w:pPr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439C1F52" w14:textId="77777777" w:rsidR="008A53C9" w:rsidRDefault="008A53C9">
      <w:pPr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0000023" w14:textId="77777777" w:rsidR="00DF2C0A" w:rsidRDefault="00DF2C0A">
      <w:pPr>
        <w:spacing w:line="240" w:lineRule="auto"/>
        <w:ind w:left="720"/>
        <w:rPr>
          <w:rFonts w:ascii="Times New Roman" w:eastAsia="Times New Roman" w:hAnsi="Times New Roman" w:cs="Times New Roman"/>
          <w:sz w:val="20"/>
          <w:szCs w:val="20"/>
        </w:rPr>
      </w:pPr>
    </w:p>
    <w:p w14:paraId="00000024" w14:textId="77777777" w:rsidR="00DF2C0A" w:rsidRDefault="008841F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Work Experience</w:t>
      </w:r>
    </w:p>
    <w:p w14:paraId="00000025" w14:textId="77777777" w:rsidR="00DF2C0A" w:rsidRDefault="008A53C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sz w:val="16"/>
          <w:szCs w:val="16"/>
        </w:rPr>
      </w:pPr>
      <w:r>
        <w:pict w14:anchorId="4FECD053">
          <v:rect id="_x0000_i1027" style="width:0;height:1.5pt" o:hralign="center" o:hrstd="t" o:hr="t" fillcolor="#a0a0a0" stroked="f"/>
        </w:pict>
      </w:r>
    </w:p>
    <w:p w14:paraId="00000026" w14:textId="77777777" w:rsidR="00DF2C0A" w:rsidRDefault="00DF2C0A">
      <w:pPr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00000027" w14:textId="77777777" w:rsidR="00DF2C0A" w:rsidRDefault="008841F4">
      <w:pPr>
        <w:rPr>
          <w:rFonts w:ascii="Times New Roman" w:eastAsia="Times New Roman" w:hAnsi="Times New Roman" w:cs="Times New Roman"/>
          <w:i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Walgreens Pharmacy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i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October 2021-Present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</w:p>
    <w:p w14:paraId="00000028" w14:textId="77777777" w:rsidR="00DF2C0A" w:rsidRDefault="008841F4">
      <w:pPr>
        <w:rPr>
          <w:rFonts w:ascii="Times New Roman" w:eastAsia="Times New Roman" w:hAnsi="Times New Roman" w:cs="Times New Roman"/>
          <w:i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>Pharmacy Technician                                                                                                                                   Endicott, NY</w:t>
      </w:r>
    </w:p>
    <w:p w14:paraId="00000029" w14:textId="77777777" w:rsidR="00DF2C0A" w:rsidRDefault="008841F4">
      <w:pPr>
        <w:numPr>
          <w:ilvl w:val="0"/>
          <w:numId w:val="5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Assist the pharmacist in a fast-paced environment and filling prescriptions.</w:t>
      </w:r>
    </w:p>
    <w:p w14:paraId="0000002A" w14:textId="77777777" w:rsidR="00DF2C0A" w:rsidRDefault="008841F4">
      <w:pPr>
        <w:numPr>
          <w:ilvl w:val="0"/>
          <w:numId w:val="5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Calculate correct data for prescriptions and update customer information.</w:t>
      </w:r>
    </w:p>
    <w:p w14:paraId="0000002B" w14:textId="77777777" w:rsidR="00DF2C0A" w:rsidRDefault="008841F4">
      <w:pPr>
        <w:numPr>
          <w:ilvl w:val="0"/>
          <w:numId w:val="5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Quality control of various medications while ensuring accuracy and patient satisfaction.</w:t>
      </w:r>
    </w:p>
    <w:p w14:paraId="0000002C" w14:textId="77777777" w:rsidR="00DF2C0A" w:rsidRDefault="008841F4">
      <w:pPr>
        <w:numPr>
          <w:ilvl w:val="0"/>
          <w:numId w:val="5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Communicate with patients in person and over the phone.</w:t>
      </w:r>
    </w:p>
    <w:p w14:paraId="0000002D" w14:textId="77777777" w:rsidR="00DF2C0A" w:rsidRDefault="008841F4">
      <w:pPr>
        <w:numPr>
          <w:ilvl w:val="0"/>
          <w:numId w:val="5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Knowledge of medication and insurance.</w:t>
      </w:r>
    </w:p>
    <w:p w14:paraId="0000002E" w14:textId="77777777" w:rsidR="00DF2C0A" w:rsidRDefault="008841F4">
      <w:pPr>
        <w:numPr>
          <w:ilvl w:val="0"/>
          <w:numId w:val="5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Adhere to patient confidentiality and HIPAA regulations </w:t>
      </w:r>
    </w:p>
    <w:p w14:paraId="0000002F" w14:textId="77777777" w:rsidR="00DF2C0A" w:rsidRDefault="00DF2C0A">
      <w:pPr>
        <w:ind w:left="720"/>
        <w:rPr>
          <w:rFonts w:ascii="Times New Roman" w:eastAsia="Times New Roman" w:hAnsi="Times New Roman" w:cs="Times New Roman"/>
          <w:sz w:val="20"/>
          <w:szCs w:val="20"/>
        </w:rPr>
      </w:pPr>
    </w:p>
    <w:p w14:paraId="00000030" w14:textId="77777777" w:rsidR="00DF2C0A" w:rsidRDefault="00DF2C0A">
      <w:pPr>
        <w:ind w:left="720"/>
        <w:rPr>
          <w:rFonts w:ascii="Times New Roman" w:eastAsia="Times New Roman" w:hAnsi="Times New Roman" w:cs="Times New Roman"/>
          <w:sz w:val="20"/>
          <w:szCs w:val="20"/>
        </w:rPr>
      </w:pPr>
    </w:p>
    <w:p w14:paraId="00000031" w14:textId="77777777" w:rsidR="00DF2C0A" w:rsidRDefault="00DF2C0A">
      <w:pPr>
        <w:ind w:left="720"/>
        <w:rPr>
          <w:rFonts w:ascii="Times New Roman" w:eastAsia="Times New Roman" w:hAnsi="Times New Roman" w:cs="Times New Roman"/>
        </w:rPr>
      </w:pPr>
    </w:p>
    <w:p w14:paraId="00000032" w14:textId="77777777" w:rsidR="00DF2C0A" w:rsidRDefault="008841F4">
      <w:pPr>
        <w:rPr>
          <w:rFonts w:ascii="Times New Roman" w:eastAsia="Times New Roman" w:hAnsi="Times New Roman" w:cs="Times New Roman"/>
          <w:i/>
          <w:sz w:val="20"/>
          <w:szCs w:val="20"/>
        </w:rPr>
      </w:pPr>
      <w:r>
        <w:rPr>
          <w:rFonts w:ascii="Times New Roman" w:eastAsia="Times New Roman" w:hAnsi="Times New Roman" w:cs="Times New Roman"/>
          <w:b/>
        </w:rPr>
        <w:t xml:space="preserve">Target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January 2018-Present</w:t>
      </w:r>
    </w:p>
    <w:p w14:paraId="00000033" w14:textId="77777777" w:rsidR="00DF2C0A" w:rsidRDefault="008841F4">
      <w:pPr>
        <w:rPr>
          <w:rFonts w:ascii="Times New Roman" w:eastAsia="Times New Roman" w:hAnsi="Times New Roman" w:cs="Times New Roman"/>
          <w:i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>Store Associate                                                                                                                                      Johnson City, NY</w:t>
      </w:r>
    </w:p>
    <w:p w14:paraId="00000034" w14:textId="77777777" w:rsidR="00DF2C0A" w:rsidRDefault="008841F4">
      <w:pPr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Maintain a consistent presence on the sales floor and communicate with customers regarding choice of product.</w:t>
      </w:r>
    </w:p>
    <w:p w14:paraId="00000035" w14:textId="77777777" w:rsidR="00DF2C0A" w:rsidRDefault="008841F4">
      <w:pPr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Engage in point-of-sale transactions to process orders.</w:t>
      </w:r>
    </w:p>
    <w:p w14:paraId="00000036" w14:textId="77777777" w:rsidR="00DF2C0A" w:rsidRDefault="008841F4">
      <w:pPr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Communicate with managers and sales staff to help create a positive work atmosphere.</w:t>
      </w:r>
    </w:p>
    <w:p w14:paraId="00000037" w14:textId="77777777" w:rsidR="00DF2C0A" w:rsidRDefault="008841F4">
      <w:pPr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Re-stock and organize the sales floor.</w:t>
      </w:r>
    </w:p>
    <w:p w14:paraId="00000039" w14:textId="77777777" w:rsidR="00DF2C0A" w:rsidRDefault="00DF2C0A">
      <w:pPr>
        <w:ind w:left="720"/>
        <w:rPr>
          <w:rFonts w:ascii="Times New Roman" w:eastAsia="Times New Roman" w:hAnsi="Times New Roman" w:cs="Times New Roman"/>
          <w:sz w:val="20"/>
          <w:szCs w:val="20"/>
        </w:rPr>
      </w:pPr>
    </w:p>
    <w:p w14:paraId="0000003A" w14:textId="77777777" w:rsidR="00DF2C0A" w:rsidRDefault="008841F4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Scholarships and Certifications</w:t>
      </w:r>
    </w:p>
    <w:p w14:paraId="0000003B" w14:textId="77777777" w:rsidR="00DF2C0A" w:rsidRDefault="008A53C9">
      <w:pPr>
        <w:spacing w:line="240" w:lineRule="auto"/>
        <w:rPr>
          <w:sz w:val="16"/>
          <w:szCs w:val="16"/>
        </w:rPr>
      </w:pPr>
      <w:r>
        <w:pict w14:anchorId="781A3C9F">
          <v:rect id="_x0000_i1028" style="width:0;height:1.5pt" o:hralign="center" o:hrstd="t" o:hr="t" fillcolor="#a0a0a0" stroked="f"/>
        </w:pict>
      </w:r>
    </w:p>
    <w:p w14:paraId="0000003C" w14:textId="77777777" w:rsidR="00DF2C0A" w:rsidRDefault="008841F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Basic Life Support (CPR and AED) Certified: American Heart Association                                  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2023-2025</w:t>
      </w:r>
    </w:p>
    <w:p w14:paraId="0000003D" w14:textId="78514A3E" w:rsidR="00DF2C0A" w:rsidRDefault="008841F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SUNY Broome Foundation Scholarship                                                                                    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    </w:t>
      </w:r>
      <w:r w:rsidR="00927BAA">
        <w:rPr>
          <w:rFonts w:ascii="Times New Roman" w:eastAsia="Times New Roman" w:hAnsi="Times New Roman" w:cs="Times New Roman"/>
          <w:i/>
          <w:sz w:val="20"/>
          <w:szCs w:val="20"/>
        </w:rPr>
        <w:tab/>
        <w:t xml:space="preserve">    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2024</w:t>
      </w:r>
    </w:p>
    <w:sectPr w:rsidR="00DF2C0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4E7DD1" w14:textId="77777777" w:rsidR="00F01464" w:rsidRDefault="008841F4">
      <w:pPr>
        <w:spacing w:line="240" w:lineRule="auto"/>
      </w:pPr>
      <w:r>
        <w:separator/>
      </w:r>
    </w:p>
  </w:endnote>
  <w:endnote w:type="continuationSeparator" w:id="0">
    <w:p w14:paraId="00BE4EC0" w14:textId="77777777" w:rsidR="00F01464" w:rsidRDefault="008841F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49" w14:textId="77777777" w:rsidR="00DF2C0A" w:rsidRDefault="00DF2C0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47" w14:textId="77777777" w:rsidR="00DF2C0A" w:rsidRDefault="00DF2C0A">
    <w:pPr>
      <w:pBdr>
        <w:top w:val="nil"/>
        <w:left w:val="nil"/>
        <w:bottom w:val="nil"/>
        <w:right w:val="nil"/>
        <w:between w:val="nil"/>
      </w:pBdr>
      <w:jc w:val="center"/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48" w14:textId="77777777" w:rsidR="00DF2C0A" w:rsidRDefault="00DF2C0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064B69" w14:textId="77777777" w:rsidR="00F01464" w:rsidRDefault="008841F4">
      <w:pPr>
        <w:spacing w:line="240" w:lineRule="auto"/>
      </w:pPr>
      <w:r>
        <w:separator/>
      </w:r>
    </w:p>
  </w:footnote>
  <w:footnote w:type="continuationSeparator" w:id="0">
    <w:p w14:paraId="5ACF8C67" w14:textId="77777777" w:rsidR="00F01464" w:rsidRDefault="008841F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46" w14:textId="77777777" w:rsidR="00DF2C0A" w:rsidRDefault="00DF2C0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3E" w14:textId="77777777" w:rsidR="00DF2C0A" w:rsidRDefault="008841F4">
    <w:pPr>
      <w:jc w:val="center"/>
      <w:rPr>
        <w:rFonts w:ascii="Times New Roman" w:eastAsia="Times New Roman" w:hAnsi="Times New Roman" w:cs="Times New Roman"/>
        <w:sz w:val="16"/>
        <w:szCs w:val="16"/>
      </w:rPr>
    </w:pPr>
    <w:r>
      <w:rPr>
        <w:rFonts w:ascii="Times New Roman" w:eastAsia="Times New Roman" w:hAnsi="Times New Roman" w:cs="Times New Roman"/>
        <w:b/>
        <w:sz w:val="36"/>
        <w:szCs w:val="36"/>
      </w:rPr>
      <w:t xml:space="preserve">Sarah </w:t>
    </w:r>
    <w:proofErr w:type="spellStart"/>
    <w:r>
      <w:rPr>
        <w:rFonts w:ascii="Times New Roman" w:eastAsia="Times New Roman" w:hAnsi="Times New Roman" w:cs="Times New Roman"/>
        <w:b/>
        <w:sz w:val="36"/>
        <w:szCs w:val="36"/>
      </w:rPr>
      <w:t>Bouyea</w:t>
    </w:r>
    <w:proofErr w:type="spellEnd"/>
  </w:p>
  <w:p w14:paraId="0000003F" w14:textId="77777777" w:rsidR="00DF2C0A" w:rsidRDefault="008A53C9">
    <w:pPr>
      <w:jc w:val="center"/>
      <w:rPr>
        <w:rFonts w:ascii="Times New Roman" w:eastAsia="Times New Roman" w:hAnsi="Times New Roman" w:cs="Times New Roman"/>
        <w:sz w:val="16"/>
        <w:szCs w:val="16"/>
      </w:rPr>
    </w:pPr>
    <w:hyperlink r:id="rId1">
      <w:r w:rsidR="008841F4">
        <w:rPr>
          <w:rFonts w:ascii="Times New Roman" w:eastAsia="Times New Roman" w:hAnsi="Times New Roman" w:cs="Times New Roman"/>
          <w:color w:val="1155CC"/>
          <w:sz w:val="16"/>
          <w:szCs w:val="16"/>
          <w:u w:val="single"/>
        </w:rPr>
        <w:t>sbouyea1@binghamton.edu</w:t>
      </w:r>
    </w:hyperlink>
  </w:p>
  <w:p w14:paraId="00000040" w14:textId="77777777" w:rsidR="00DF2C0A" w:rsidRDefault="008841F4">
    <w:pPr>
      <w:jc w:val="center"/>
    </w:pPr>
    <w:r>
      <w:rPr>
        <w:rFonts w:ascii="Times New Roman" w:eastAsia="Times New Roman" w:hAnsi="Times New Roman" w:cs="Times New Roman"/>
        <w:sz w:val="16"/>
        <w:szCs w:val="16"/>
      </w:rPr>
      <w:t>(607)341-3580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41" w14:textId="77777777" w:rsidR="00DF2C0A" w:rsidRDefault="00DF2C0A">
    <w:pPr>
      <w:jc w:val="center"/>
      <w:rPr>
        <w:rFonts w:ascii="Times New Roman" w:eastAsia="Times New Roman" w:hAnsi="Times New Roman" w:cs="Times New Roman"/>
        <w:b/>
        <w:sz w:val="28"/>
        <w:szCs w:val="28"/>
      </w:rPr>
    </w:pPr>
  </w:p>
  <w:p w14:paraId="00000042" w14:textId="77777777" w:rsidR="00DF2C0A" w:rsidRDefault="00DF2C0A">
    <w:pPr>
      <w:jc w:val="center"/>
      <w:rPr>
        <w:rFonts w:ascii="Times New Roman" w:eastAsia="Times New Roman" w:hAnsi="Times New Roman" w:cs="Times New Roman"/>
        <w:b/>
        <w:sz w:val="28"/>
        <w:szCs w:val="28"/>
      </w:rPr>
    </w:pPr>
  </w:p>
  <w:p w14:paraId="00000043" w14:textId="77777777" w:rsidR="00DF2C0A" w:rsidRPr="00B40EA9" w:rsidRDefault="008841F4">
    <w:pPr>
      <w:jc w:val="center"/>
      <w:rPr>
        <w:rFonts w:ascii="Times New Roman" w:eastAsia="Times New Roman" w:hAnsi="Times New Roman" w:cs="Times New Roman"/>
        <w:sz w:val="16"/>
        <w:szCs w:val="16"/>
      </w:rPr>
    </w:pPr>
    <w:r w:rsidRPr="00B40EA9">
      <w:rPr>
        <w:rFonts w:ascii="Times New Roman" w:eastAsia="Times New Roman" w:hAnsi="Times New Roman" w:cs="Times New Roman"/>
        <w:b/>
        <w:sz w:val="36"/>
        <w:szCs w:val="36"/>
      </w:rPr>
      <w:t>Sally Stinger</w:t>
    </w:r>
  </w:p>
  <w:p w14:paraId="00000045" w14:textId="0C6B5644" w:rsidR="00DF2C0A" w:rsidRDefault="008A53C9" w:rsidP="00941FAB">
    <w:pPr>
      <w:jc w:val="center"/>
      <w:rPr>
        <w:rFonts w:ascii="Times New Roman" w:eastAsia="Times New Roman" w:hAnsi="Times New Roman" w:cs="Times New Roman"/>
        <w:sz w:val="16"/>
        <w:szCs w:val="16"/>
      </w:rPr>
    </w:pPr>
    <w:hyperlink r:id="rId1" w:history="1">
      <w:r w:rsidR="00941FAB" w:rsidRPr="00B40EA9">
        <w:rPr>
          <w:rStyle w:val="Hyperlink"/>
          <w:rFonts w:ascii="Times New Roman" w:eastAsia="Times New Roman" w:hAnsi="Times New Roman" w:cs="Times New Roman"/>
          <w:color w:val="auto"/>
          <w:sz w:val="16"/>
          <w:szCs w:val="16"/>
        </w:rPr>
        <w:t>sallys@acad.sunybroome.edu</w:t>
      </w:r>
    </w:hyperlink>
    <w:r w:rsidR="008841F4">
      <w:rPr>
        <w:rFonts w:ascii="Times New Roman" w:eastAsia="Times New Roman" w:hAnsi="Times New Roman" w:cs="Times New Roman"/>
        <w:sz w:val="16"/>
        <w:szCs w:val="16"/>
      </w:rPr>
      <w:t xml:space="preserve">  </w:t>
    </w:r>
    <w:r w:rsidR="008841F4">
      <w:rPr>
        <w:rFonts w:ascii="Times New Roman" w:hAnsi="Times New Roman" w:cs="Times New Roman"/>
      </w:rPr>
      <w:t xml:space="preserve"> </w:t>
    </w:r>
    <w:r w:rsidR="008841F4" w:rsidRPr="003F51BF">
      <w:rPr>
        <w:rFonts w:ascii="Times New Roman" w:hAnsi="Times New Roman" w:cs="Times New Roman"/>
      </w:rPr>
      <w:t>•</w:t>
    </w:r>
    <w:r w:rsidR="008841F4">
      <w:rPr>
        <w:rFonts w:ascii="Times New Roman" w:hAnsi="Times New Roman" w:cs="Times New Roman"/>
      </w:rPr>
      <w:t xml:space="preserve">   </w:t>
    </w:r>
    <w:r w:rsidR="008841F4">
      <w:rPr>
        <w:rFonts w:ascii="Times New Roman" w:eastAsia="Times New Roman" w:hAnsi="Times New Roman" w:cs="Times New Roman"/>
        <w:sz w:val="16"/>
        <w:szCs w:val="16"/>
      </w:rPr>
      <w:t>(607)778-5383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43895"/>
    <w:multiLevelType w:val="multilevel"/>
    <w:tmpl w:val="B7968D8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F4A1330"/>
    <w:multiLevelType w:val="multilevel"/>
    <w:tmpl w:val="9D56735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40D90958"/>
    <w:multiLevelType w:val="multilevel"/>
    <w:tmpl w:val="316EA5F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44215943"/>
    <w:multiLevelType w:val="multilevel"/>
    <w:tmpl w:val="4E3E0C9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582E1E15"/>
    <w:multiLevelType w:val="multilevel"/>
    <w:tmpl w:val="A54CEA4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2C0A"/>
    <w:rsid w:val="008841F4"/>
    <w:rsid w:val="008A53C9"/>
    <w:rsid w:val="00927BAA"/>
    <w:rsid w:val="00941FAB"/>
    <w:rsid w:val="00B02C45"/>
    <w:rsid w:val="00B40EA9"/>
    <w:rsid w:val="00DF2C0A"/>
    <w:rsid w:val="00F01464"/>
    <w:rsid w:val="00F40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  <w14:docId w14:val="425CDAEB"/>
  <w15:docId w15:val="{9C902DB3-FF6F-494E-A6E9-FF19CF85D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1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C83667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3667"/>
  </w:style>
  <w:style w:type="paragraph" w:styleId="Footer">
    <w:name w:val="footer"/>
    <w:basedOn w:val="Normal"/>
    <w:link w:val="FooterChar"/>
    <w:uiPriority w:val="99"/>
    <w:unhideWhenUsed/>
    <w:rsid w:val="00C83667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3667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styleId="Hyperlink">
    <w:name w:val="Hyperlink"/>
    <w:basedOn w:val="DefaultParagraphFont"/>
    <w:uiPriority w:val="99"/>
    <w:unhideWhenUsed/>
    <w:rsid w:val="00941FA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41F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mailto:sbouyea1@binghamton.edu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hyperlink" Target="mailto:sallys@acad.sunybroome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tb9AAQwJUERX/kOKzBivkNm8G8g==">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578</Words>
  <Characters>3297</Characters>
  <Application>Microsoft Office Word</Application>
  <DocSecurity>0</DocSecurity>
  <Lines>27</Lines>
  <Paragraphs>7</Paragraphs>
  <ScaleCrop>false</ScaleCrop>
  <Company>SUNY Broome Community College</Company>
  <LinksUpToDate>false</LinksUpToDate>
  <CharactersWithSpaces>3868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 Bouyea</dc:creator>
  <cp:lastModifiedBy>Spence-Attleson, Anastasia E</cp:lastModifiedBy>
  <cp:revision>10</cp:revision>
  <dcterms:created xsi:type="dcterms:W3CDTF">2025-07-30T18:46:00Z</dcterms:created>
  <dcterms:modified xsi:type="dcterms:W3CDTF">2025-07-30T19:21:00Z</dcterms:modified>
</cp:coreProperties>
</file>